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DB1100" w:rsidRDefault="007E708E" w:rsidP="00DB1100">
      <w:pPr>
        <w:rPr>
          <w:szCs w:val="20"/>
          <w:lang w:val="kl-GL"/>
        </w:rPr>
      </w:pPr>
      <w:r>
        <w:rPr>
          <w:noProof/>
        </w:rPr>
        <w:drawing>
          <wp:inline distT="0" distB="0" distL="0" distR="0" wp14:anchorId="0B619AAB" wp14:editId="3A7741DA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FBC" w:rsidRPr="00DB1100" w:rsidRDefault="005A6FBC" w:rsidP="00DB1100">
      <w:pPr>
        <w:rPr>
          <w:szCs w:val="20"/>
          <w:lang w:val="kl-GL"/>
        </w:rPr>
      </w:pPr>
    </w:p>
    <w:p w:rsidR="00DA4095" w:rsidRPr="00DB1100" w:rsidRDefault="00DA4095" w:rsidP="00DB1100">
      <w:pPr>
        <w:rPr>
          <w:b/>
          <w:szCs w:val="20"/>
          <w:lang w:val="kl-GL"/>
        </w:rPr>
      </w:pPr>
    </w:p>
    <w:p w:rsidR="00DA4095" w:rsidRPr="00D9518E" w:rsidRDefault="00BA1C07" w:rsidP="00DB1100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2</w:t>
      </w:r>
      <w:del w:id="0" w:author="David Lynge Frederiksen" w:date="2019-11-22T13:32:00Z">
        <w:r w:rsidDel="000A38D5">
          <w:rPr>
            <w:szCs w:val="20"/>
            <w:lang w:val="kl-GL"/>
          </w:rPr>
          <w:delText>2</w:delText>
        </w:r>
      </w:del>
      <w:ins w:id="1" w:author="David Lynge Frederiksen" w:date="2019-11-22T13:38:00Z">
        <w:r w:rsidR="008F00A9">
          <w:rPr>
            <w:szCs w:val="20"/>
            <w:lang w:val="kl-GL"/>
          </w:rPr>
          <w:t>2</w:t>
        </w:r>
      </w:ins>
      <w:bookmarkStart w:id="2" w:name="_GoBack"/>
      <w:bookmarkEnd w:id="2"/>
      <w:r>
        <w:rPr>
          <w:szCs w:val="20"/>
          <w:lang w:val="kl-GL"/>
        </w:rPr>
        <w:t>. november 2019</w:t>
      </w: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szCs w:val="20"/>
          <w:lang w:val="kl-GL"/>
        </w:rPr>
      </w:pP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124272" w:rsidRDefault="00C17237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  <w:r w:rsidRPr="00D9518E">
        <w:rPr>
          <w:szCs w:val="20"/>
          <w:lang w:val="kl-GL"/>
        </w:rPr>
        <w:t>I</w:t>
      </w:r>
      <w:r w:rsidR="00833CEC">
        <w:rPr>
          <w:szCs w:val="20"/>
          <w:lang w:val="kl-GL"/>
        </w:rPr>
        <w:t xml:space="preserve"> </w:t>
      </w:r>
      <w:r w:rsidR="00765149">
        <w:rPr>
          <w:szCs w:val="20"/>
          <w:lang w:val="kl-GL"/>
        </w:rPr>
        <w:t>medfør af</w:t>
      </w:r>
      <w:r w:rsidR="00833CEC">
        <w:rPr>
          <w:szCs w:val="20"/>
          <w:lang w:val="kl-GL"/>
        </w:rPr>
        <w:t xml:space="preserve"> </w:t>
      </w:r>
      <w:r w:rsidRPr="00D9518E">
        <w:rPr>
          <w:szCs w:val="20"/>
          <w:lang w:val="kl-GL"/>
        </w:rPr>
        <w:t>§ 37</w:t>
      </w:r>
      <w:r w:rsidR="00765149">
        <w:rPr>
          <w:szCs w:val="20"/>
          <w:lang w:val="kl-GL"/>
        </w:rPr>
        <w:t xml:space="preserve"> stk. 1</w:t>
      </w:r>
      <w:r w:rsidRPr="00D9518E">
        <w:rPr>
          <w:szCs w:val="20"/>
          <w:lang w:val="kl-GL"/>
        </w:rPr>
        <w:t xml:space="preserve"> </w:t>
      </w:r>
      <w:r w:rsidR="00833CEC">
        <w:rPr>
          <w:szCs w:val="20"/>
          <w:lang w:val="kl-GL"/>
        </w:rPr>
        <w:t>i Forretningsordenen for Inatsisartut, fremsætter jeg følgende spørgsmål til Naalakkersuisut</w:t>
      </w:r>
      <w:r w:rsidR="009370CE">
        <w:rPr>
          <w:szCs w:val="20"/>
          <w:lang w:val="kl-GL"/>
        </w:rPr>
        <w:t>:</w:t>
      </w:r>
    </w:p>
    <w:p w:rsidR="00765149" w:rsidRDefault="00765149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</w:p>
    <w:p w:rsidR="00765149" w:rsidRPr="00765149" w:rsidRDefault="00765149" w:rsidP="005D783E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  <w:r w:rsidRPr="00765149">
        <w:rPr>
          <w:b/>
          <w:szCs w:val="20"/>
          <w:lang w:val="kl-GL"/>
        </w:rPr>
        <w:t>Spørgsmål til Naalakkersuisut:</w:t>
      </w:r>
    </w:p>
    <w:p w:rsidR="00F7264A" w:rsidRPr="00D9518E" w:rsidRDefault="00F7264A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BA1C07" w:rsidRDefault="00BA1C07" w:rsidP="00557D5F">
      <w:pPr>
        <w:pStyle w:val="Listeafsnit"/>
        <w:numPr>
          <w:ilvl w:val="0"/>
          <w:numId w:val="13"/>
        </w:numPr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/>
          <w:b/>
          <w:lang w:val="kl-GL"/>
        </w:rPr>
        <w:t>Som svar på §37_276/2019, spm. 4, dateret 12. August 2019, svarede Naalakkersuisut, at den elektroniske logbog, som Grønlandsk Fiskerilicens Kontrol</w:t>
      </w:r>
      <w:r w:rsidR="00816279">
        <w:rPr>
          <w:rFonts w:ascii="Verdana" w:hAnsi="Verdana"/>
          <w:b/>
          <w:lang w:val="kl-GL"/>
        </w:rPr>
        <w:t>, GLFK,</w:t>
      </w:r>
      <w:r>
        <w:rPr>
          <w:rFonts w:ascii="Verdana" w:hAnsi="Verdana"/>
          <w:b/>
          <w:lang w:val="kl-GL"/>
        </w:rPr>
        <w:t xml:space="preserve"> planlægger implementeret senest juni 2019 endnu ikke er blevet implementeret. </w:t>
      </w:r>
      <w:r>
        <w:rPr>
          <w:rFonts w:ascii="Verdana" w:hAnsi="Verdana"/>
          <w:b/>
          <w:lang w:val="kl-GL"/>
        </w:rPr>
        <w:br/>
      </w:r>
      <w:r>
        <w:rPr>
          <w:rFonts w:ascii="Verdana" w:hAnsi="Verdana"/>
          <w:b/>
          <w:lang w:val="kl-GL"/>
        </w:rPr>
        <w:br/>
        <w:t xml:space="preserve">- Er den elektroniske logbog implementeret efterfølgende? </w:t>
      </w:r>
    </w:p>
    <w:p w:rsidR="00BA1C07" w:rsidRDefault="00BA1C07" w:rsidP="00557D5F">
      <w:pPr>
        <w:pStyle w:val="Listeafsnit"/>
        <w:numPr>
          <w:ilvl w:val="0"/>
          <w:numId w:val="13"/>
        </w:numPr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/>
          <w:b/>
          <w:lang w:val="kl-GL"/>
        </w:rPr>
        <w:t xml:space="preserve">Hvis nej; Hvad er baggrunden for dette? </w:t>
      </w:r>
    </w:p>
    <w:p w:rsidR="00894688" w:rsidRDefault="00816279" w:rsidP="00557D5F">
      <w:pPr>
        <w:pStyle w:val="Listeafsnit"/>
        <w:numPr>
          <w:ilvl w:val="0"/>
          <w:numId w:val="13"/>
        </w:numPr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/>
          <w:b/>
          <w:lang w:val="kl-GL"/>
        </w:rPr>
        <w:t xml:space="preserve">Hvor meget har arbejdet med forsøg på at implementere </w:t>
      </w:r>
      <w:r w:rsidR="00894688">
        <w:rPr>
          <w:rFonts w:ascii="Verdana" w:hAnsi="Verdana"/>
          <w:b/>
          <w:lang w:val="kl-GL"/>
        </w:rPr>
        <w:t xml:space="preserve">den elektroniske logbog </w:t>
      </w:r>
      <w:r>
        <w:rPr>
          <w:rFonts w:ascii="Verdana" w:hAnsi="Verdana"/>
          <w:b/>
          <w:lang w:val="kl-GL"/>
        </w:rPr>
        <w:t>kostet d.d.?</w:t>
      </w:r>
      <w:r w:rsidR="00894688">
        <w:rPr>
          <w:rFonts w:ascii="Verdana" w:hAnsi="Verdana"/>
          <w:b/>
          <w:lang w:val="kl-GL"/>
        </w:rPr>
        <w:t xml:space="preserve"> </w:t>
      </w:r>
    </w:p>
    <w:p w:rsidR="00816279" w:rsidRDefault="00894688" w:rsidP="00557D5F">
      <w:pPr>
        <w:pStyle w:val="Listeafsnit"/>
        <w:numPr>
          <w:ilvl w:val="0"/>
          <w:numId w:val="13"/>
        </w:numPr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/>
          <w:b/>
          <w:lang w:val="kl-GL"/>
        </w:rPr>
        <w:t xml:space="preserve">Hvornår bliver den elektroniske logbog implementeret? </w:t>
      </w:r>
      <w:r w:rsidR="00BA1C07">
        <w:rPr>
          <w:rFonts w:ascii="Verdana" w:hAnsi="Verdana"/>
          <w:b/>
          <w:lang w:val="kl-GL"/>
        </w:rPr>
        <w:t xml:space="preserve"> </w:t>
      </w:r>
    </w:p>
    <w:p w:rsidR="0007305A" w:rsidRPr="00D1429E" w:rsidRDefault="00816279" w:rsidP="00557D5F">
      <w:pPr>
        <w:pStyle w:val="Listeafsnit"/>
        <w:numPr>
          <w:ilvl w:val="0"/>
          <w:numId w:val="13"/>
        </w:numPr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/>
          <w:b/>
          <w:lang w:val="kl-GL"/>
        </w:rPr>
        <w:t xml:space="preserve">På hvilken måde sikres, at eksisterende brug af logbog skaber den nødvendige overblik på fangstrapporteringer, som det forventes, at den elektroniske logbog vil give? </w:t>
      </w:r>
    </w:p>
    <w:p w:rsidR="00EF4498" w:rsidRDefault="00EF4498" w:rsidP="00EF4498">
      <w:pPr>
        <w:rPr>
          <w:szCs w:val="20"/>
          <w:lang w:val="kl-GL"/>
        </w:rPr>
      </w:pPr>
    </w:p>
    <w:p w:rsidR="005D783E" w:rsidRPr="00EF4498" w:rsidRDefault="00EF4498" w:rsidP="00EF4498">
      <w:pPr>
        <w:rPr>
          <w:szCs w:val="20"/>
          <w:lang w:val="kl-GL"/>
        </w:rPr>
      </w:pPr>
      <w:r w:rsidRPr="00EF4498">
        <w:rPr>
          <w:szCs w:val="20"/>
          <w:lang w:val="kl-GL"/>
        </w:rPr>
        <w:t xml:space="preserve"> </w:t>
      </w:r>
      <w:r w:rsidR="005D783E" w:rsidRPr="00EF4498">
        <w:rPr>
          <w:szCs w:val="20"/>
          <w:lang w:val="kl-GL"/>
        </w:rPr>
        <w:t>(</w:t>
      </w:r>
      <w:r w:rsidR="003624A4" w:rsidRPr="00EF4498">
        <w:rPr>
          <w:szCs w:val="20"/>
          <w:lang w:val="kl-GL"/>
        </w:rPr>
        <w:t>Medlem af Inatsisartut</w:t>
      </w:r>
      <w:r w:rsidR="005D783E" w:rsidRPr="00EF4498">
        <w:rPr>
          <w:szCs w:val="20"/>
          <w:lang w:val="kl-GL"/>
        </w:rPr>
        <w:t xml:space="preserve"> </w:t>
      </w:r>
      <w:r w:rsidR="00D1429E">
        <w:rPr>
          <w:szCs w:val="20"/>
          <w:lang w:val="kl-GL"/>
        </w:rPr>
        <w:t>Sofia Geisler</w:t>
      </w:r>
      <w:r w:rsidR="005D783E" w:rsidRPr="00EF4498">
        <w:rPr>
          <w:szCs w:val="20"/>
          <w:lang w:val="kl-GL"/>
        </w:rPr>
        <w:t>, Inuit Ataqatigiit)</w:t>
      </w:r>
    </w:p>
    <w:p w:rsidR="00125FD0" w:rsidRPr="00D9518E" w:rsidRDefault="00125FD0" w:rsidP="00125FD0">
      <w:pPr>
        <w:pStyle w:val="Listeafsnit"/>
        <w:rPr>
          <w:rFonts w:ascii="Verdana" w:hAnsi="Verdana" w:cs="Tahoma"/>
          <w:color w:val="000000"/>
          <w:sz w:val="20"/>
          <w:szCs w:val="20"/>
          <w:lang w:val="kl-GL"/>
        </w:rPr>
      </w:pPr>
    </w:p>
    <w:p w:rsidR="00895C02" w:rsidRPr="00D9518E" w:rsidRDefault="00895C02" w:rsidP="00DB1100">
      <w:pPr>
        <w:jc w:val="both"/>
        <w:rPr>
          <w:rFonts w:eastAsiaTheme="minorHAnsi"/>
          <w:b/>
          <w:szCs w:val="20"/>
          <w:lang w:val="kl-GL"/>
        </w:rPr>
      </w:pPr>
    </w:p>
    <w:p w:rsidR="00F7264A" w:rsidRPr="00D9518E" w:rsidRDefault="006071CD" w:rsidP="00DB1100">
      <w:pPr>
        <w:jc w:val="both"/>
        <w:rPr>
          <w:b/>
          <w:szCs w:val="20"/>
          <w:lang w:val="kl-GL"/>
        </w:rPr>
      </w:pPr>
      <w:r>
        <w:rPr>
          <w:b/>
          <w:szCs w:val="20"/>
          <w:lang w:val="kl-GL"/>
        </w:rPr>
        <w:t>Begrundelse</w:t>
      </w:r>
      <w:r w:rsidR="00646058" w:rsidRPr="00D9518E">
        <w:rPr>
          <w:b/>
          <w:szCs w:val="20"/>
          <w:lang w:val="kl-GL"/>
        </w:rPr>
        <w:t>:</w:t>
      </w:r>
    </w:p>
    <w:p w:rsidR="00627185" w:rsidRDefault="00627185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816279" w:rsidRDefault="00816279" w:rsidP="00DB1100">
      <w:pPr>
        <w:jc w:val="both"/>
        <w:rPr>
          <w:szCs w:val="20"/>
        </w:rPr>
      </w:pPr>
      <w:r>
        <w:rPr>
          <w:szCs w:val="20"/>
        </w:rPr>
        <w:t xml:space="preserve">En effektiv fiskerikontrol er en forudsætning for tillid til, at fiskeriet foregår efter de vedtagne regler. Jeg formoder derfor, at ibrugtagning af den elektroniske logbog </w:t>
      </w:r>
      <w:r w:rsidR="00AE2EBC">
        <w:rPr>
          <w:szCs w:val="20"/>
        </w:rPr>
        <w:t>har til formål at skabe en endnu større grad af kontrol af at fangstmængder bliver oplyst så korrekt som muligt.</w:t>
      </w:r>
    </w:p>
    <w:p w:rsidR="0081624C" w:rsidRDefault="0081624C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656D9B" w:rsidRPr="00656D9B" w:rsidRDefault="00610855" w:rsidP="00DB1100">
      <w:pPr>
        <w:jc w:val="both"/>
        <w:rPr>
          <w:szCs w:val="20"/>
          <w:lang w:val="kl-GL"/>
        </w:rPr>
      </w:pPr>
      <w:r>
        <w:rPr>
          <w:szCs w:val="20"/>
          <w:lang w:val="kl-GL"/>
        </w:rPr>
        <w:t>Jeg ønsker at mine spørgsmål bliver besvaret inden for 10 arbejdsdage</w:t>
      </w:r>
      <w:r w:rsidR="0081624C">
        <w:rPr>
          <w:szCs w:val="20"/>
          <w:lang w:val="kl-GL"/>
        </w:rPr>
        <w:t xml:space="preserve">. </w:t>
      </w:r>
    </w:p>
    <w:sectPr w:rsidR="00656D9B" w:rsidRPr="00656D9B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63" w:rsidRDefault="00777263">
      <w:r>
        <w:separator/>
      </w:r>
    </w:p>
  </w:endnote>
  <w:endnote w:type="continuationSeparator" w:id="0">
    <w:p w:rsidR="00777263" w:rsidRDefault="007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F00A9">
      <w:rPr>
        <w:rStyle w:val="Sidetal"/>
        <w:noProof/>
      </w:rPr>
      <w:t>1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63" w:rsidRDefault="00777263">
      <w:r>
        <w:separator/>
      </w:r>
    </w:p>
  </w:footnote>
  <w:footnote w:type="continuationSeparator" w:id="0">
    <w:p w:rsidR="00777263" w:rsidRDefault="0077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4742"/>
    <w:multiLevelType w:val="hybridMultilevel"/>
    <w:tmpl w:val="BA200536"/>
    <w:lvl w:ilvl="0" w:tplc="DD3E56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4" w:hanging="360"/>
      </w:pPr>
    </w:lvl>
    <w:lvl w:ilvl="2" w:tplc="0406001B" w:tentative="1">
      <w:start w:val="1"/>
      <w:numFmt w:val="lowerRoman"/>
      <w:lvlText w:val="%3."/>
      <w:lvlJc w:val="right"/>
      <w:pPr>
        <w:ind w:left="2514" w:hanging="180"/>
      </w:pPr>
    </w:lvl>
    <w:lvl w:ilvl="3" w:tplc="0406000F" w:tentative="1">
      <w:start w:val="1"/>
      <w:numFmt w:val="decimal"/>
      <w:lvlText w:val="%4."/>
      <w:lvlJc w:val="left"/>
      <w:pPr>
        <w:ind w:left="3234" w:hanging="360"/>
      </w:pPr>
    </w:lvl>
    <w:lvl w:ilvl="4" w:tplc="04060019" w:tentative="1">
      <w:start w:val="1"/>
      <w:numFmt w:val="lowerLetter"/>
      <w:lvlText w:val="%5."/>
      <w:lvlJc w:val="left"/>
      <w:pPr>
        <w:ind w:left="3954" w:hanging="360"/>
      </w:pPr>
    </w:lvl>
    <w:lvl w:ilvl="5" w:tplc="0406001B" w:tentative="1">
      <w:start w:val="1"/>
      <w:numFmt w:val="lowerRoman"/>
      <w:lvlText w:val="%6."/>
      <w:lvlJc w:val="right"/>
      <w:pPr>
        <w:ind w:left="4674" w:hanging="180"/>
      </w:pPr>
    </w:lvl>
    <w:lvl w:ilvl="6" w:tplc="0406000F" w:tentative="1">
      <w:start w:val="1"/>
      <w:numFmt w:val="decimal"/>
      <w:lvlText w:val="%7."/>
      <w:lvlJc w:val="left"/>
      <w:pPr>
        <w:ind w:left="5394" w:hanging="360"/>
      </w:pPr>
    </w:lvl>
    <w:lvl w:ilvl="7" w:tplc="04060019" w:tentative="1">
      <w:start w:val="1"/>
      <w:numFmt w:val="lowerLetter"/>
      <w:lvlText w:val="%8."/>
      <w:lvlJc w:val="left"/>
      <w:pPr>
        <w:ind w:left="6114" w:hanging="360"/>
      </w:pPr>
    </w:lvl>
    <w:lvl w:ilvl="8" w:tplc="040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Lynge Frederiksen">
    <w15:presenceInfo w15:providerId="AD" w15:userId="S-1-5-21-1953939264-1327847015-711947160-12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41E9D"/>
    <w:rsid w:val="0005273A"/>
    <w:rsid w:val="00066053"/>
    <w:rsid w:val="0007305A"/>
    <w:rsid w:val="00077251"/>
    <w:rsid w:val="000A38D5"/>
    <w:rsid w:val="000B3BB7"/>
    <w:rsid w:val="000C1C3C"/>
    <w:rsid w:val="000C3EC1"/>
    <w:rsid w:val="000C4781"/>
    <w:rsid w:val="00110165"/>
    <w:rsid w:val="00110A14"/>
    <w:rsid w:val="00124272"/>
    <w:rsid w:val="00125FD0"/>
    <w:rsid w:val="00132F4E"/>
    <w:rsid w:val="00145B95"/>
    <w:rsid w:val="0016505F"/>
    <w:rsid w:val="00175ABE"/>
    <w:rsid w:val="001965E7"/>
    <w:rsid w:val="001B2424"/>
    <w:rsid w:val="001D7C21"/>
    <w:rsid w:val="001E4AE4"/>
    <w:rsid w:val="001E7BD0"/>
    <w:rsid w:val="001F4B72"/>
    <w:rsid w:val="00235F35"/>
    <w:rsid w:val="00244A75"/>
    <w:rsid w:val="00262E47"/>
    <w:rsid w:val="00275617"/>
    <w:rsid w:val="00276ABD"/>
    <w:rsid w:val="002923A5"/>
    <w:rsid w:val="002C595C"/>
    <w:rsid w:val="002D0A0E"/>
    <w:rsid w:val="002E42EF"/>
    <w:rsid w:val="00312E9F"/>
    <w:rsid w:val="0033376F"/>
    <w:rsid w:val="00340029"/>
    <w:rsid w:val="00350701"/>
    <w:rsid w:val="003624A4"/>
    <w:rsid w:val="003626DD"/>
    <w:rsid w:val="003666CC"/>
    <w:rsid w:val="00391027"/>
    <w:rsid w:val="003D7EBF"/>
    <w:rsid w:val="003F1C4D"/>
    <w:rsid w:val="004157BE"/>
    <w:rsid w:val="00437935"/>
    <w:rsid w:val="00441A5B"/>
    <w:rsid w:val="00447557"/>
    <w:rsid w:val="00471422"/>
    <w:rsid w:val="00471B19"/>
    <w:rsid w:val="00484A4C"/>
    <w:rsid w:val="00497B08"/>
    <w:rsid w:val="004A1476"/>
    <w:rsid w:val="004E20D4"/>
    <w:rsid w:val="005014A0"/>
    <w:rsid w:val="00512FEA"/>
    <w:rsid w:val="0053518E"/>
    <w:rsid w:val="00547A4C"/>
    <w:rsid w:val="005523DF"/>
    <w:rsid w:val="00557D5F"/>
    <w:rsid w:val="00575039"/>
    <w:rsid w:val="005758D4"/>
    <w:rsid w:val="005A6FBC"/>
    <w:rsid w:val="005D340B"/>
    <w:rsid w:val="005D783E"/>
    <w:rsid w:val="006071CD"/>
    <w:rsid w:val="00610855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A1484"/>
    <w:rsid w:val="006B347E"/>
    <w:rsid w:val="006C2DDB"/>
    <w:rsid w:val="006E2104"/>
    <w:rsid w:val="006F26EA"/>
    <w:rsid w:val="00700BA5"/>
    <w:rsid w:val="007158F4"/>
    <w:rsid w:val="00727A6E"/>
    <w:rsid w:val="00740DB3"/>
    <w:rsid w:val="00744F00"/>
    <w:rsid w:val="00765149"/>
    <w:rsid w:val="00777263"/>
    <w:rsid w:val="007B38FA"/>
    <w:rsid w:val="007B49C6"/>
    <w:rsid w:val="007B4A6A"/>
    <w:rsid w:val="007B6C80"/>
    <w:rsid w:val="007B6EED"/>
    <w:rsid w:val="007C5D99"/>
    <w:rsid w:val="007D64D1"/>
    <w:rsid w:val="007D7042"/>
    <w:rsid w:val="007E39B3"/>
    <w:rsid w:val="007E708E"/>
    <w:rsid w:val="007F3E9E"/>
    <w:rsid w:val="00803093"/>
    <w:rsid w:val="00804550"/>
    <w:rsid w:val="008066BA"/>
    <w:rsid w:val="00810D01"/>
    <w:rsid w:val="0081413C"/>
    <w:rsid w:val="00814C80"/>
    <w:rsid w:val="0081624C"/>
    <w:rsid w:val="00816279"/>
    <w:rsid w:val="00833CEC"/>
    <w:rsid w:val="00835F9D"/>
    <w:rsid w:val="00837C8F"/>
    <w:rsid w:val="00841036"/>
    <w:rsid w:val="008466EB"/>
    <w:rsid w:val="0087183D"/>
    <w:rsid w:val="00877432"/>
    <w:rsid w:val="00885C81"/>
    <w:rsid w:val="0089286E"/>
    <w:rsid w:val="00894688"/>
    <w:rsid w:val="00895C02"/>
    <w:rsid w:val="008F00A9"/>
    <w:rsid w:val="00906BE4"/>
    <w:rsid w:val="00920F70"/>
    <w:rsid w:val="009231BE"/>
    <w:rsid w:val="00930873"/>
    <w:rsid w:val="009370CE"/>
    <w:rsid w:val="00956A89"/>
    <w:rsid w:val="00971230"/>
    <w:rsid w:val="00972D62"/>
    <w:rsid w:val="00974064"/>
    <w:rsid w:val="00991329"/>
    <w:rsid w:val="00993509"/>
    <w:rsid w:val="009B18D6"/>
    <w:rsid w:val="009B3BC1"/>
    <w:rsid w:val="009C079B"/>
    <w:rsid w:val="009C4CCC"/>
    <w:rsid w:val="009C5458"/>
    <w:rsid w:val="00A1624A"/>
    <w:rsid w:val="00A23E09"/>
    <w:rsid w:val="00A34437"/>
    <w:rsid w:val="00A42C18"/>
    <w:rsid w:val="00A44366"/>
    <w:rsid w:val="00A734FF"/>
    <w:rsid w:val="00A77DBA"/>
    <w:rsid w:val="00A87CA0"/>
    <w:rsid w:val="00A95D2D"/>
    <w:rsid w:val="00AA5E9E"/>
    <w:rsid w:val="00AB33E1"/>
    <w:rsid w:val="00AB6FB7"/>
    <w:rsid w:val="00AD15B1"/>
    <w:rsid w:val="00AD7BF5"/>
    <w:rsid w:val="00AE2EBC"/>
    <w:rsid w:val="00AF0E91"/>
    <w:rsid w:val="00B00186"/>
    <w:rsid w:val="00B00382"/>
    <w:rsid w:val="00B069D1"/>
    <w:rsid w:val="00B11517"/>
    <w:rsid w:val="00B40C11"/>
    <w:rsid w:val="00B43EA5"/>
    <w:rsid w:val="00B46260"/>
    <w:rsid w:val="00B57972"/>
    <w:rsid w:val="00B74036"/>
    <w:rsid w:val="00B7597E"/>
    <w:rsid w:val="00B845E8"/>
    <w:rsid w:val="00BA13A7"/>
    <w:rsid w:val="00BA1C07"/>
    <w:rsid w:val="00BB2528"/>
    <w:rsid w:val="00BC07F1"/>
    <w:rsid w:val="00BE1DCB"/>
    <w:rsid w:val="00C00E7E"/>
    <w:rsid w:val="00C11274"/>
    <w:rsid w:val="00C170E5"/>
    <w:rsid w:val="00C17237"/>
    <w:rsid w:val="00C4796F"/>
    <w:rsid w:val="00C511D6"/>
    <w:rsid w:val="00C730AC"/>
    <w:rsid w:val="00CA32D2"/>
    <w:rsid w:val="00CC407D"/>
    <w:rsid w:val="00D0691F"/>
    <w:rsid w:val="00D1429E"/>
    <w:rsid w:val="00D63FB2"/>
    <w:rsid w:val="00D66E0F"/>
    <w:rsid w:val="00D71CF8"/>
    <w:rsid w:val="00D9518E"/>
    <w:rsid w:val="00DA4095"/>
    <w:rsid w:val="00DA4D1B"/>
    <w:rsid w:val="00DB1100"/>
    <w:rsid w:val="00DC13D1"/>
    <w:rsid w:val="00DC467F"/>
    <w:rsid w:val="00DC5969"/>
    <w:rsid w:val="00E5512C"/>
    <w:rsid w:val="00E917E8"/>
    <w:rsid w:val="00EB3179"/>
    <w:rsid w:val="00EF28AA"/>
    <w:rsid w:val="00EF4498"/>
    <w:rsid w:val="00EF7958"/>
    <w:rsid w:val="00F332B0"/>
    <w:rsid w:val="00F45408"/>
    <w:rsid w:val="00F508D0"/>
    <w:rsid w:val="00F5213D"/>
    <w:rsid w:val="00F53665"/>
    <w:rsid w:val="00F60765"/>
    <w:rsid w:val="00F63D96"/>
    <w:rsid w:val="00F7264A"/>
    <w:rsid w:val="00F87267"/>
    <w:rsid w:val="00F911BC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D68DE"/>
  <w15:docId w15:val="{4612FBB2-396C-42B4-A5BF-39BA5B8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6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484D-738A-4704-995F-9368DD48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HAPA</dc:creator>
  <cp:lastModifiedBy>David Lynge Frederiksen</cp:lastModifiedBy>
  <cp:revision>4</cp:revision>
  <cp:lastPrinted>2013-11-29T17:33:00Z</cp:lastPrinted>
  <dcterms:created xsi:type="dcterms:W3CDTF">2019-11-22T16:05:00Z</dcterms:created>
  <dcterms:modified xsi:type="dcterms:W3CDTF">2019-11-22T16:38:00Z</dcterms:modified>
</cp:coreProperties>
</file>